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BDF" w14:textId="1DE3E46C" w:rsidR="000E769C" w:rsidRPr="009D62F0" w:rsidRDefault="000E769C" w:rsidP="0B4C7774">
      <w:pPr>
        <w:jc w:val="center"/>
        <w:rPr>
          <w:rFonts w:cstheme="minorHAnsi"/>
          <w:b/>
          <w:bCs/>
        </w:rPr>
      </w:pPr>
      <w:bookmarkStart w:id="0" w:name="_Int_JeNGpYXD"/>
      <w:r w:rsidRPr="009D62F0">
        <w:rPr>
          <w:rFonts w:cstheme="minorHAnsi"/>
          <w:b/>
          <w:bCs/>
        </w:rPr>
        <w:t xml:space="preserve">IMPLEMENTATION PLAN </w:t>
      </w:r>
      <w:bookmarkEnd w:id="0"/>
    </w:p>
    <w:p w14:paraId="4FB7DA54" w14:textId="72A8F44D" w:rsidR="00081B3B" w:rsidRPr="009D62F0" w:rsidRDefault="008C2738" w:rsidP="00081B3B">
      <w:pPr>
        <w:jc w:val="center"/>
        <w:rPr>
          <w:rFonts w:cstheme="minorHAnsi"/>
          <w:b/>
          <w:bCs/>
          <w:i/>
          <w:iCs/>
        </w:rPr>
      </w:pPr>
      <w:r w:rsidRPr="009D62F0">
        <w:rPr>
          <w:rFonts w:cstheme="minorHAnsi"/>
          <w:b/>
          <w:bCs/>
          <w:i/>
          <w:iCs/>
        </w:rPr>
        <w:t>2024 Stakeholder Engagement</w:t>
      </w:r>
    </w:p>
    <w:p w14:paraId="1B149339" w14:textId="7F60B5BD" w:rsidR="003B32F6" w:rsidRPr="009D62F0" w:rsidRDefault="003B32F6" w:rsidP="003B32F6">
      <w:pPr>
        <w:rPr>
          <w:rFonts w:cstheme="minorHAnsi"/>
          <w:b/>
          <w:bCs/>
          <w:i/>
          <w:iCs/>
        </w:rPr>
      </w:pPr>
    </w:p>
    <w:tbl>
      <w:tblPr>
        <w:tblStyle w:val="TableGrid"/>
        <w:tblW w:w="11065" w:type="dxa"/>
        <w:jc w:val="center"/>
        <w:tblLook w:val="04A0" w:firstRow="1" w:lastRow="0" w:firstColumn="1" w:lastColumn="0" w:noHBand="0" w:noVBand="1"/>
      </w:tblPr>
      <w:tblGrid>
        <w:gridCol w:w="5532"/>
        <w:gridCol w:w="5533"/>
      </w:tblGrid>
      <w:tr w:rsidR="003B32F6" w:rsidRPr="009D62F0" w14:paraId="77F7B478" w14:textId="77777777" w:rsidTr="00472D35">
        <w:trPr>
          <w:trHeight w:val="890"/>
          <w:jc w:val="center"/>
        </w:trPr>
        <w:tc>
          <w:tcPr>
            <w:tcW w:w="5532" w:type="dxa"/>
          </w:tcPr>
          <w:p w14:paraId="36D35054" w14:textId="4899BC7B" w:rsidR="003B32F6" w:rsidRPr="009D62F0" w:rsidRDefault="003B32F6" w:rsidP="007C3E1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Completion:</w:t>
            </w:r>
            <w:r w:rsidRPr="009D6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8C2738" w:rsidRPr="009D62F0"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  <w:r w:rsidR="009D62F0" w:rsidRPr="009D6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Jan. 2025</w:t>
            </w:r>
          </w:p>
        </w:tc>
        <w:tc>
          <w:tcPr>
            <w:tcW w:w="5533" w:type="dxa"/>
          </w:tcPr>
          <w:p w14:paraId="63BD8081" w14:textId="1D20B628" w:rsidR="003B32F6" w:rsidRPr="009D62F0" w:rsidRDefault="003B32F6" w:rsidP="007C3E1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Pitt staff assigned to this project:</w:t>
            </w: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C2738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Paul Kabera</w:t>
            </w:r>
            <w:r w:rsidR="00AF4CFE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r w:rsidR="008C2738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85</w:t>
            </w:r>
            <w:r w:rsidR="00AF4CFE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%)</w:t>
            </w: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9A099A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Sarah Krier</w:t>
            </w:r>
            <w:r w:rsidR="00AF4CFE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(5%)</w:t>
            </w:r>
            <w:r w:rsidR="009A099A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8C2738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David Givens</w:t>
            </w:r>
            <w:r w:rsidR="00AF4CFE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(5%)</w:t>
            </w: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="008C2738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Judy Rosenfeld-Wisniewski</w:t>
            </w:r>
            <w:r w:rsidR="00AF4CFE"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(5%)</w:t>
            </w:r>
          </w:p>
        </w:tc>
      </w:tr>
      <w:tr w:rsidR="003B32F6" w:rsidRPr="009D62F0" w14:paraId="47FA9015" w14:textId="77777777" w:rsidTr="00941744">
        <w:trPr>
          <w:trHeight w:val="2880"/>
          <w:jc w:val="center"/>
        </w:trPr>
        <w:tc>
          <w:tcPr>
            <w:tcW w:w="11065" w:type="dxa"/>
            <w:gridSpan w:val="2"/>
          </w:tcPr>
          <w:p w14:paraId="206B282F" w14:textId="5DBBA2EC" w:rsidR="003B32F6" w:rsidRPr="009D62F0" w:rsidRDefault="008C2738" w:rsidP="003B3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Our 2024 stakeholder engagement work will elicit the perspectives of a diverse group of Pennsylvanians to identify 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HIV prevention and care services they 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>perceive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to be working well, what improvements to HIV prevention and care services they 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>perceive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>to be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needed, and what necessary prevention and care services they 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>perceive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to be absent.</w:t>
            </w:r>
            <w:r w:rsidR="00FD55C7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We will use a phased elicitation approach that begins with open, stakeholder-driven dialogue, and then based on the perspectives generated during those dialogues</w:t>
            </w:r>
            <w:r w:rsidR="00292005" w:rsidRPr="009D62F0">
              <w:rPr>
                <w:rFonts w:asciiTheme="minorHAnsi" w:hAnsiTheme="minorHAnsi" w:cstheme="minorHAnsi"/>
                <w:sz w:val="24"/>
                <w:szCs w:val="24"/>
              </w:rPr>
              <w:t>, transition to facilitator-driven dialogues that drill down to identify the root causes of stakeholder-identified issues.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292005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Here </w:t>
            </w:r>
            <w:r w:rsidR="00266897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are </w:t>
            </w:r>
            <w:r w:rsidR="00292005" w:rsidRPr="009D62F0">
              <w:rPr>
                <w:rFonts w:asciiTheme="minorHAnsi" w:hAnsiTheme="minorHAnsi" w:cstheme="minorHAnsi"/>
                <w:sz w:val="24"/>
                <w:szCs w:val="24"/>
              </w:rPr>
              <w:t>the related implementation details:</w:t>
            </w:r>
            <w:r w:rsidR="003B32F6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32F6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</w:p>
          <w:p w14:paraId="49F15E27" w14:textId="2859CF2A" w:rsidR="003B32F6" w:rsidRPr="009D62F0" w:rsidRDefault="003B32F6" w:rsidP="003B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</w:t>
            </w:r>
            <w:r w:rsidR="0029200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GROUP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 (</w:t>
            </w:r>
            <w:r w:rsidR="0029200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May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="0029200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November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29200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4BB5D828" w14:textId="77777777" w:rsidR="003B32F6" w:rsidRPr="009D62F0" w:rsidRDefault="003B32F6" w:rsidP="003B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A325624" w14:textId="1ACF68BD" w:rsidR="003B32F6" w:rsidRPr="009D62F0" w:rsidRDefault="003B32F6" w:rsidP="003B32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Goal: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2005"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U</w:t>
            </w:r>
            <w:r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nderstand the </w:t>
            </w:r>
            <w:r w:rsidR="00292005"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perspectives of a diverse group of Pennsylvanians about the state’s current HIV prevention and care services</w:t>
            </w:r>
            <w:r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37EECAB" w14:textId="77777777" w:rsidR="003B32F6" w:rsidRPr="009D62F0" w:rsidRDefault="003B32F6" w:rsidP="002920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4A40C1" w14:textId="2E841082" w:rsidR="003B32F6" w:rsidRPr="009D62F0" w:rsidRDefault="003B32F6" w:rsidP="003B32F6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To achieve this </w:t>
            </w:r>
            <w:r w:rsidR="00292005" w:rsidRPr="009D62F0">
              <w:rPr>
                <w:rFonts w:asciiTheme="minorHAnsi" w:hAnsiTheme="minorHAnsi" w:cstheme="minorHAnsi"/>
                <w:sz w:val="24"/>
                <w:szCs w:val="24"/>
              </w:rPr>
              <w:t>goal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, the following specific tasks will be conducted:</w:t>
            </w:r>
          </w:p>
          <w:p w14:paraId="0A80F2BD" w14:textId="77777777" w:rsidR="00472D35" w:rsidRPr="009D62F0" w:rsidRDefault="00472D35" w:rsidP="003B32F6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2DD6B" w14:textId="0110CFAE" w:rsidR="003B32F6" w:rsidRPr="009D62F0" w:rsidRDefault="00292005" w:rsidP="00BC4BC3">
            <w:pPr>
              <w:pStyle w:val="ListParagraph"/>
              <w:numPr>
                <w:ilvl w:val="0"/>
                <w:numId w:val="7"/>
              </w:numPr>
              <w:rPr>
                <w:ins w:id="1" w:author="Givens, David Lyle" w:date="2024-05-20T11:51:00Z"/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Conduct </w:t>
            </w:r>
            <w:del w:id="2" w:author="Givens, David Lyle" w:date="2024-05-20T11:50:00Z">
              <w:r w:rsidRPr="009D62F0" w:rsidDel="00A04A5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6 – 8 </w:delText>
              </w:r>
            </w:del>
            <w:ins w:id="3" w:author="Givens, David Lyle" w:date="2024-05-20T11:50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at least </w:t>
              </w:r>
            </w:ins>
            <w:ins w:id="4" w:author="Givens, David Lyle" w:date="2024-05-20T11:52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>8</w:t>
              </w:r>
            </w:ins>
            <w:ins w:id="5" w:author="Givens, David Lyle" w:date="2024-05-20T11:50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conversation cafés through which diverse stakeholders will drive, on their own terms, dialogues about what HIV prevention and care services are working well, </w:t>
            </w:r>
            <w:r w:rsidR="00472D35" w:rsidRPr="009D62F0">
              <w:rPr>
                <w:rFonts w:asciiTheme="minorHAnsi" w:hAnsiTheme="minorHAnsi" w:cstheme="minorHAnsi"/>
                <w:sz w:val="24"/>
                <w:szCs w:val="24"/>
              </w:rPr>
              <w:t>what HIV prevention and care services need to be improved, and what HIV prevention and care services need to be started</w:t>
            </w:r>
            <w:r w:rsidR="00C46056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CF2E17B" w14:textId="61B71E33" w:rsidR="00A04A5E" w:rsidRPr="009D62F0" w:rsidRDefault="005C104C" w:rsidP="00BC4BC3">
            <w:pPr>
              <w:pStyle w:val="ListParagraph"/>
              <w:numPr>
                <w:ilvl w:val="0"/>
                <w:numId w:val="7"/>
              </w:numPr>
              <w:rPr>
                <w:ins w:id="6" w:author="Givens, David Lyle" w:date="2024-05-20T11:53:00Z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Conduct</w:t>
            </w:r>
            <w:ins w:id="7" w:author="Givens, David Lyle" w:date="2024-05-20T11:52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least 1 per region (including </w:t>
              </w:r>
            </w:ins>
            <w:ins w:id="8" w:author="Givens, David Lyle" w:date="2024-05-20T11:53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>Phil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adelphia</w:t>
            </w:r>
            <w:ins w:id="9" w:author="Givens, David Lyle" w:date="2024-05-20T11:53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>)</w:t>
              </w:r>
            </w:ins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832D08" w14:textId="23CB994D" w:rsidR="00CC366A" w:rsidRPr="009D62F0" w:rsidRDefault="00A04A5E" w:rsidP="00BC4BC3">
            <w:pPr>
              <w:pStyle w:val="ListParagraph"/>
              <w:numPr>
                <w:ilvl w:val="0"/>
                <w:numId w:val="7"/>
              </w:numPr>
              <w:rPr>
                <w:ins w:id="10" w:author="Givens, David Lyle" w:date="2024-05-20T11:56:00Z"/>
                <w:rFonts w:asciiTheme="minorHAnsi" w:hAnsiTheme="minorHAnsi" w:cstheme="minorHAnsi"/>
                <w:sz w:val="24"/>
                <w:szCs w:val="24"/>
              </w:rPr>
            </w:pPr>
            <w:ins w:id="11" w:author="Givens, David Lyle" w:date="2024-05-20T11:53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Demographics: 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ins w:id="12" w:author="Givens, David Lyle" w:date="2024-05-20T11:59:00Z">
              <w:r w:rsidR="00CC366A" w:rsidRPr="009D62F0">
                <w:rPr>
                  <w:rFonts w:asciiTheme="minorHAnsi" w:hAnsiTheme="minorHAnsi" w:cstheme="minorHAnsi"/>
                  <w:sz w:val="24"/>
                  <w:szCs w:val="24"/>
                </w:rPr>
                <w:t>ngagement goal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is to align participation with</w:t>
            </w:r>
            <w:ins w:id="13" w:author="Givens, David Lyle" w:date="2024-05-20T11:59:00Z">
              <w:r w:rsidR="00CC366A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ins w:id="14" w:author="Givens, David Lyle" w:date="2024-05-20T11:55:00Z">
              <w:r w:rsidR="00CC366A" w:rsidRPr="009D62F0">
                <w:rPr>
                  <w:rFonts w:asciiTheme="minorHAnsi" w:hAnsiTheme="minorHAnsi" w:cstheme="minorHAnsi"/>
                  <w:sz w:val="24"/>
                  <w:szCs w:val="24"/>
                </w:rPr>
                <w:t>state demographic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s, including demographics of</w:t>
            </w:r>
            <w:ins w:id="15" w:author="Givens, David Lyle" w:date="2024-05-20T11:56:00Z">
              <w:r w:rsidR="00CC366A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PLWH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, with special attention to</w:t>
            </w:r>
            <w:r w:rsidR="005C104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957308D" w14:textId="77777777" w:rsidR="005F7C8A" w:rsidRPr="009D62F0" w:rsidRDefault="00A04A5E" w:rsidP="005F7C8A">
            <w:pPr>
              <w:pStyle w:val="ListParagraph"/>
              <w:numPr>
                <w:ilvl w:val="0"/>
                <w:numId w:val="7"/>
              </w:numPr>
              <w:ind w:left="1510"/>
              <w:rPr>
                <w:rFonts w:asciiTheme="minorHAnsi" w:hAnsiTheme="minorHAnsi" w:cstheme="minorHAnsi"/>
                <w:sz w:val="24"/>
                <w:szCs w:val="24"/>
              </w:rPr>
            </w:pPr>
            <w:ins w:id="16" w:author="Givens, David Lyle" w:date="2024-05-20T11:53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Race</w:t>
            </w:r>
          </w:p>
          <w:p w14:paraId="6600F9D3" w14:textId="5ADB7141" w:rsidR="00A04A5E" w:rsidRPr="009D62F0" w:rsidRDefault="005F7C8A" w:rsidP="005F7C8A">
            <w:pPr>
              <w:pStyle w:val="ListParagraph"/>
              <w:numPr>
                <w:ilvl w:val="0"/>
                <w:numId w:val="7"/>
              </w:numPr>
              <w:ind w:left="1510"/>
              <w:rPr>
                <w:ins w:id="17" w:author="Givens, David Lyle" w:date="2024-05-20T11:56:00Z"/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ins w:id="18" w:author="Givens, David Lyle" w:date="2024-05-20T11:56:00Z">
              <w:r w:rsidR="00CC366A" w:rsidRPr="009D62F0">
                <w:rPr>
                  <w:rFonts w:asciiTheme="minorHAnsi" w:hAnsiTheme="minorHAnsi" w:cstheme="minorHAnsi"/>
                  <w:sz w:val="24"/>
                  <w:szCs w:val="24"/>
                </w:rPr>
                <w:t>Age</w:t>
              </w:r>
            </w:ins>
          </w:p>
          <w:p w14:paraId="3F02E4A8" w14:textId="4AB6D2F4" w:rsidR="00CC366A" w:rsidRPr="009D62F0" w:rsidRDefault="00CC366A" w:rsidP="005F7C8A">
            <w:pPr>
              <w:pStyle w:val="ListParagraph"/>
              <w:numPr>
                <w:ilvl w:val="0"/>
                <w:numId w:val="7"/>
              </w:numPr>
              <w:ind w:left="1510"/>
              <w:rPr>
                <w:ins w:id="19" w:author="Givens, David Lyle" w:date="2024-05-20T11:57:00Z"/>
                <w:rFonts w:asciiTheme="minorHAnsi" w:hAnsiTheme="minorHAnsi" w:cstheme="minorHAnsi"/>
                <w:sz w:val="24"/>
                <w:szCs w:val="24"/>
              </w:rPr>
            </w:pPr>
            <w:ins w:id="20" w:author="Givens, David Lyle" w:date="2024-05-20T11:56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Geograp</w:t>
              </w:r>
            </w:ins>
            <w:ins w:id="21" w:author="Givens, David Lyle" w:date="2024-05-20T11:57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>hy</w:t>
              </w:r>
            </w:ins>
          </w:p>
          <w:p w14:paraId="01151948" w14:textId="5AAA73B9" w:rsidR="003B32F6" w:rsidRPr="009D62F0" w:rsidRDefault="00CC366A" w:rsidP="00BC4BC3">
            <w:pPr>
              <w:pStyle w:val="ListParagraph"/>
              <w:numPr>
                <w:ilvl w:val="0"/>
                <w:numId w:val="7"/>
              </w:numPr>
              <w:ind w:left="1510"/>
              <w:rPr>
                <w:rFonts w:asciiTheme="minorHAnsi" w:hAnsiTheme="minorHAnsi" w:cstheme="minorHAnsi"/>
                <w:sz w:val="24"/>
                <w:szCs w:val="24"/>
              </w:rPr>
            </w:pPr>
            <w:ins w:id="22" w:author="Givens, David Lyle" w:date="2024-05-20T11:58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ins w:id="23" w:author="Givens, David Lyle" w:date="2024-05-20T11:57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Gender / </w:t>
              </w:r>
            </w:ins>
            <w:r w:rsidR="005F7C8A" w:rsidRPr="009D62F0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ins w:id="24" w:author="Givens, David Lyle" w:date="2024-05-20T11:57:00Z">
              <w:r w:rsidRPr="009D62F0">
                <w:rPr>
                  <w:rFonts w:asciiTheme="minorHAnsi" w:hAnsiTheme="minorHAnsi" w:cstheme="minorHAnsi"/>
                  <w:sz w:val="24"/>
                  <w:szCs w:val="24"/>
                </w:rPr>
                <w:t>ender ID</w:t>
              </w:r>
            </w:ins>
          </w:p>
          <w:p w14:paraId="41F10869" w14:textId="1F932E30" w:rsidR="00152FD8" w:rsidRPr="009D62F0" w:rsidRDefault="00472D35" w:rsidP="009D62F0">
            <w:pPr>
              <w:pStyle w:val="ListParagraph"/>
              <w:numPr>
                <w:ilvl w:val="0"/>
                <w:numId w:val="7"/>
              </w:numPr>
              <w:rPr>
                <w:ins w:id="25" w:author="Givens, David Lyle" w:date="2024-05-20T12:28:00Z"/>
                <w:rFonts w:asciiTheme="minorHAnsi" w:hAnsiTheme="minorHAnsi" w:cstheme="minorHAnsi"/>
                <w:sz w:val="24"/>
                <w:szCs w:val="24"/>
                <w:rPrChange w:id="26" w:author="Givens, David Lyle" w:date="2024-05-20T12:28:00Z">
                  <w:rPr>
                    <w:ins w:id="27" w:author="Givens, David Lyle" w:date="2024-05-20T12:28:00Z"/>
                  </w:rPr>
                </w:rPrChange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Thematically analyze the conversation cafés and then generate a report that distills the stakeholder perspectives into a set of key insights.</w:t>
            </w:r>
          </w:p>
          <w:p w14:paraId="773545DB" w14:textId="6C7FE665" w:rsidR="003B32F6" w:rsidRDefault="009D62F0" w:rsidP="00BC4BC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Incentivize participants with $25 Amazon gift</w:t>
            </w:r>
            <w:ins w:id="28" w:author="Givens, David Lyle" w:date="2024-05-20T12:31:00Z">
              <w:r w:rsidR="00152FD8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cards</w:t>
              </w:r>
            </w:ins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or similar compensation.</w:t>
            </w:r>
            <w:ins w:id="29" w:author="Givens, David Lyle" w:date="2024-05-20T12:31:00Z">
              <w:r w:rsidR="00152FD8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  <w:r w:rsidR="003B32F6" w:rsidRPr="009D62F0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0E913895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3D6A1DCC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2B538108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4FC4697B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46E3561D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7D6DA3D6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3F806BB0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46CE203A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4D27E908" w14:textId="77777777" w:rsid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02D7092F" w14:textId="77777777" w:rsidR="005C104C" w:rsidRPr="005C104C" w:rsidRDefault="005C104C" w:rsidP="005C104C">
            <w:pPr>
              <w:rPr>
                <w:rFonts w:asciiTheme="minorHAnsi" w:hAnsiTheme="minorHAnsi" w:cstheme="minorHAnsi"/>
              </w:rPr>
            </w:pPr>
          </w:p>
          <w:p w14:paraId="51C5E2FC" w14:textId="58197AEF" w:rsidR="003B32F6" w:rsidRPr="009D62F0" w:rsidRDefault="003B32F6" w:rsidP="003B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TASK </w:t>
            </w:r>
            <w:r w:rsidR="00472D3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GROUP 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(</w:t>
            </w:r>
            <w:r w:rsidR="00472D3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May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 </w:t>
            </w:r>
            <w:r w:rsidR="00472D3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November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</w:t>
            </w:r>
            <w:r w:rsidR="00472D35"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4278F0D9" w14:textId="77777777" w:rsidR="00941744" w:rsidRPr="009D62F0" w:rsidRDefault="00941744" w:rsidP="003B32F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ED3E3C4" w14:textId="038E5F55" w:rsidR="009D62F0" w:rsidRPr="009D62F0" w:rsidRDefault="003B32F6" w:rsidP="005C104C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Goal: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2D35"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Mobilize the PA HIV Planning Group as a hub of collaborative partners who help shape the evolution of the stakeholder engagement work</w:t>
            </w:r>
            <w:r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. </w:t>
            </w:r>
            <w:r w:rsidRPr="009D62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br/>
            </w:r>
          </w:p>
          <w:p w14:paraId="1407AD54" w14:textId="53F3934A" w:rsidR="003B32F6" w:rsidRPr="009D62F0" w:rsidRDefault="003B32F6" w:rsidP="003B32F6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To achieve this </w:t>
            </w:r>
            <w:r w:rsidR="009D62F0" w:rsidRPr="009D62F0">
              <w:rPr>
                <w:rFonts w:asciiTheme="minorHAnsi" w:hAnsiTheme="minorHAnsi" w:cstheme="minorHAnsi"/>
                <w:sz w:val="24"/>
                <w:szCs w:val="24"/>
              </w:rPr>
              <w:t>goal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, the following specific tasks will be conducted:</w:t>
            </w:r>
          </w:p>
          <w:p w14:paraId="6109789F" w14:textId="77777777" w:rsidR="00727725" w:rsidRPr="009D62F0" w:rsidRDefault="00727725" w:rsidP="003B32F6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A7BCC3" w14:textId="1739C657" w:rsidR="00586D24" w:rsidRPr="009D62F0" w:rsidRDefault="00727725" w:rsidP="009D62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As part of making “stakeholder engagement” a standing agenda item for every HPG meeting, prepare and present a stakeholder engagement update</w:t>
            </w:r>
            <w:r w:rsidR="007D5938" w:rsidRPr="009D62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Use each update as a gateway for eliciting HPG feedback about stakeholder engagement work.</w:t>
            </w:r>
          </w:p>
          <w:p w14:paraId="76EF9AD9" w14:textId="210B03F4" w:rsidR="00727725" w:rsidRPr="009D62F0" w:rsidRDefault="00727725" w:rsidP="009D62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Between HPG meetings, hold one-on-one conversations with HPG members to further elicit feedback</w:t>
            </w:r>
            <w:r w:rsidR="008C3118" w:rsidRPr="009D62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FE47B04" w14:textId="5827E62C" w:rsidR="00F76601" w:rsidRPr="009D62F0" w:rsidRDefault="00F76601" w:rsidP="009D62F0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Design and schedule facilitator-led dialogues</w:t>
            </w:r>
            <w:ins w:id="30" w:author="Givens, David Lyle" w:date="2024-05-20T11:47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 – focus groups </w:t>
              </w:r>
            </w:ins>
            <w:ins w:id="31" w:author="Givens, David Lyle" w:date="2024-05-20T12:14:00Z">
              <w:r w:rsidR="005C70AD" w:rsidRPr="009D62F0">
                <w:rPr>
                  <w:rFonts w:asciiTheme="minorHAnsi" w:hAnsiTheme="minorHAnsi" w:cstheme="minorHAnsi"/>
                  <w:sz w:val="24"/>
                  <w:szCs w:val="24"/>
                </w:rPr>
                <w:t>and/</w:t>
              </w:r>
            </w:ins>
            <w:ins w:id="32" w:author="Givens, David Lyle" w:date="2024-05-20T11:47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or key </w:t>
              </w:r>
            </w:ins>
            <w:ins w:id="33" w:author="Givens, David Lyle" w:date="2024-05-20T11:48:00Z">
              <w:r w:rsidR="00A04A5E" w:rsidRPr="009D62F0">
                <w:rPr>
                  <w:rFonts w:asciiTheme="minorHAnsi" w:hAnsiTheme="minorHAnsi" w:cstheme="minorHAnsi"/>
                  <w:sz w:val="24"/>
                  <w:szCs w:val="24"/>
                </w:rPr>
                <w:t xml:space="preserve">informant interviews - </w:t>
              </w:r>
            </w:ins>
            <w:del w:id="34" w:author="Givens, David Lyle" w:date="2024-05-20T11:48:00Z">
              <w:r w:rsidRPr="009D62F0" w:rsidDel="00A04A5E">
                <w:rPr>
                  <w:rFonts w:asciiTheme="minorHAnsi" w:hAnsiTheme="minorHAnsi" w:cstheme="minorHAnsi"/>
                  <w:sz w:val="24"/>
                  <w:szCs w:val="24"/>
                </w:rPr>
                <w:delText xml:space="preserve"> </w:delText>
              </w:r>
            </w:del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that drill down into the lessons learned from the conversation cafés and HPG members.</w:t>
            </w:r>
          </w:p>
          <w:p w14:paraId="5A326095" w14:textId="77777777" w:rsidR="00F76601" w:rsidRDefault="00F76601" w:rsidP="00727725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C209B" w14:textId="77777777" w:rsidR="005C104C" w:rsidRPr="009D62F0" w:rsidRDefault="005C104C" w:rsidP="00727725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23A06" w14:textId="5A81902F" w:rsidR="00727725" w:rsidRPr="009D62F0" w:rsidRDefault="00727725" w:rsidP="0072772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TASK GROUP 3 (</w:t>
            </w:r>
            <w:del w:id="35" w:author="Givens, David Lyle" w:date="2024-05-20T12:12:00Z">
              <w:r w:rsidRPr="009D62F0" w:rsidDel="005C70AD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delText xml:space="preserve">May </w:delText>
              </w:r>
            </w:del>
            <w:ins w:id="36" w:author="Givens, David Lyle" w:date="2024-05-20T12:12:00Z">
              <w:r w:rsidR="005C70AD" w:rsidRPr="009D62F0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Sept</w:t>
              </w:r>
            </w:ins>
            <w:r w:rsidR="00CC3F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ember 2024</w:t>
            </w:r>
            <w:ins w:id="37" w:author="Givens, David Lyle" w:date="2024-05-20T12:12:00Z">
              <w:r w:rsidR="005C70AD" w:rsidRPr="009D62F0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del w:id="38" w:author="Givens, David Lyle" w:date="2024-05-20T12:12:00Z">
              <w:r w:rsidRPr="009D62F0" w:rsidDel="005C70AD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delText>November 2024</w:delText>
              </w:r>
            </w:del>
            <w:ins w:id="39" w:author="Givens, David Lyle" w:date="2024-05-20T12:13:00Z">
              <w:r w:rsidR="005C70AD" w:rsidRPr="009D62F0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Jan</w:t>
              </w:r>
            </w:ins>
            <w:r w:rsidR="00CC3F0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uary</w:t>
            </w:r>
            <w:ins w:id="40" w:author="Givens, David Lyle" w:date="2024-05-20T12:13:00Z">
              <w:r w:rsidR="005C70AD" w:rsidRPr="009D62F0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</w:t>
              </w:r>
            </w:ins>
            <w:ins w:id="41" w:author="Givens, David Lyle" w:date="2024-05-20T12:12:00Z">
              <w:r w:rsidR="005C70AD" w:rsidRPr="009D62F0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2025</w:t>
              </w:r>
            </w:ins>
            <w:r w:rsidRPr="009D62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09C1035C" w14:textId="77777777" w:rsidR="00727725" w:rsidRPr="009D62F0" w:rsidRDefault="00727725" w:rsidP="0072772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E3B3ED" w14:textId="514611D9" w:rsidR="00727725" w:rsidRPr="009D62F0" w:rsidRDefault="00727725" w:rsidP="00BC4BC3">
            <w:pPr>
              <w:ind w:left="516" w:hanging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Goal</w:t>
            </w:r>
            <w:r w:rsidR="00F76601" w:rsidRPr="009D62F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:</w:t>
            </w:r>
            <w:r w:rsidR="00F76601"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 Conduct root cause analysis of the stakeholder themes generated by Task Group 1, doing so in concert with the </w:t>
            </w:r>
            <w:r w:rsidR="00BC4BC3" w:rsidRPr="009D62F0">
              <w:rPr>
                <w:rFonts w:asciiTheme="minorHAnsi" w:hAnsiTheme="minorHAnsi" w:cstheme="minorHAnsi"/>
                <w:sz w:val="24"/>
                <w:szCs w:val="24"/>
              </w:rPr>
              <w:t>HPG input generated by Task Group 2</w:t>
            </w:r>
            <w:r w:rsidR="00F76601" w:rsidRPr="009D62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F7F5EA8" w14:textId="77777777" w:rsidR="003B32F6" w:rsidRPr="009D62F0" w:rsidRDefault="003B32F6" w:rsidP="00BC4B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38B2A46" w14:textId="49E57BC1" w:rsidR="00BC4BC3" w:rsidRPr="009D62F0" w:rsidRDefault="00BC4BC3" w:rsidP="00BC4BC3">
            <w:pPr>
              <w:ind w:left="540"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sz w:val="24"/>
                <w:szCs w:val="24"/>
              </w:rPr>
              <w:t xml:space="preserve">To achieve this </w:t>
            </w:r>
            <w:del w:id="42" w:author="Givens, David Lyle" w:date="2024-05-20T12:13:00Z">
              <w:r w:rsidRPr="009D62F0" w:rsidDel="005C70AD">
                <w:rPr>
                  <w:rFonts w:asciiTheme="minorHAnsi" w:hAnsiTheme="minorHAnsi" w:cstheme="minorHAnsi"/>
                  <w:sz w:val="24"/>
                  <w:szCs w:val="24"/>
                </w:rPr>
                <w:delText>objective</w:delText>
              </w:r>
            </w:del>
            <w:ins w:id="43" w:author="Givens, David Lyle" w:date="2024-05-20T12:13:00Z">
              <w:r w:rsidR="005C70AD" w:rsidRPr="009D62F0">
                <w:rPr>
                  <w:rFonts w:asciiTheme="minorHAnsi" w:hAnsiTheme="minorHAnsi" w:cstheme="minorHAnsi"/>
                  <w:sz w:val="24"/>
                  <w:szCs w:val="24"/>
                </w:rPr>
                <w:t>goal</w:t>
              </w:r>
            </w:ins>
            <w:r w:rsidRPr="009D62F0">
              <w:rPr>
                <w:rFonts w:asciiTheme="minorHAnsi" w:hAnsiTheme="minorHAnsi" w:cstheme="minorHAnsi"/>
                <w:sz w:val="24"/>
                <w:szCs w:val="24"/>
              </w:rPr>
              <w:t>, the following specific tasks will be conducted:</w:t>
            </w:r>
          </w:p>
          <w:p w14:paraId="168DD48F" w14:textId="77777777" w:rsidR="00BC4BC3" w:rsidRPr="009D62F0" w:rsidRDefault="00BC4BC3" w:rsidP="00BC4B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2FA3CE6" w14:textId="57440F95" w:rsidR="00BC4BC3" w:rsidRPr="009D62F0" w:rsidRDefault="00BC4BC3" w:rsidP="009D62F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Conduct additional conversation cafés as necessary to increase the breadth and depth of stakeholder perspectives.</w:t>
            </w:r>
            <w:ins w:id="44" w:author="Givens, David Lyle" w:date="2024-05-20T12:14:00Z">
              <w:r w:rsidR="005C70AD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This could include meeting demographic</w:t>
              </w:r>
            </w:ins>
            <w:ins w:id="45" w:author="Givens, David Lyle" w:date="2024-05-20T12:15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/geographic </w:t>
              </w:r>
            </w:ins>
            <w:ins w:id="46" w:author="Givens, David Lyle" w:date="2024-05-20T12:14:00Z">
              <w:r w:rsidR="005C70AD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>engagement goals</w:t>
              </w:r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</w:t>
              </w:r>
            </w:ins>
            <w:ins w:id="47" w:author="Givens, David Lyle" w:date="2024-05-20T12:15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>and/</w:t>
              </w:r>
            </w:ins>
            <w:ins w:id="48" w:author="Givens, David Lyle" w:date="2024-05-20T12:14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or gaps </w:t>
              </w:r>
            </w:ins>
            <w:ins w:id="49" w:author="Givens, David Lyle" w:date="2024-05-20T12:15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in data, themes, needs, etc. </w:t>
              </w:r>
            </w:ins>
          </w:p>
          <w:p w14:paraId="003217FB" w14:textId="16EEDAF9" w:rsidR="00BC4BC3" w:rsidRPr="009D62F0" w:rsidRDefault="00BC4BC3" w:rsidP="009D62F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del w:id="50" w:author="Givens, David Lyle" w:date="2024-05-20T12:24:00Z">
              <w:r w:rsidRPr="009D62F0" w:rsidDel="00E41A65">
                <w:rPr>
                  <w:rFonts w:asciiTheme="minorHAnsi" w:hAnsiTheme="minorHAnsi" w:cstheme="minorHAnsi"/>
                  <w:bCs/>
                  <w:sz w:val="24"/>
                  <w:szCs w:val="24"/>
                </w:rPr>
                <w:delText xml:space="preserve">Design </w:delText>
              </w:r>
            </w:del>
            <w:ins w:id="51" w:author="Givens, David Lyle" w:date="2024-05-20T12:24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>Refine</w:t>
              </w:r>
            </w:ins>
            <w:ins w:id="52" w:author="Givens, David Lyle" w:date="2024-05-20T12:25:00Z">
              <w:r w:rsidR="00152FD8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>/finalize</w:t>
              </w:r>
            </w:ins>
            <w:ins w:id="53" w:author="Givens, David Lyle" w:date="2024-05-20T12:24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</w:t>
              </w:r>
            </w:ins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conduct facilitator-driven focus groups </w:t>
            </w:r>
            <w:ins w:id="54" w:author="Givens, David Lyle" w:date="2024-05-20T12:23:00Z">
              <w:r w:rsidR="00E41A65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(including virtual option) </w:t>
              </w:r>
            </w:ins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that drill down to the root causes of the major themes identified by the conversation cafés.</w:t>
            </w:r>
          </w:p>
          <w:p w14:paraId="751A77A0" w14:textId="1C225124" w:rsidR="00152FD8" w:rsidRPr="00CC3F0F" w:rsidRDefault="00BC4BC3" w:rsidP="00CC3F0F">
            <w:pPr>
              <w:pStyle w:val="ListParagraph"/>
              <w:numPr>
                <w:ilvl w:val="0"/>
                <w:numId w:val="10"/>
              </w:numPr>
              <w:rPr>
                <w:ins w:id="55" w:author="Givens, David Lyle" w:date="2024-05-20T12:25:00Z"/>
                <w:rFonts w:asciiTheme="minorHAnsi" w:hAnsiTheme="minorHAnsi" w:cstheme="minorHAnsi"/>
                <w:bCs/>
                <w:sz w:val="24"/>
                <w:szCs w:val="24"/>
                <w:rPrChange w:id="56" w:author="Givens, David Lyle" w:date="2024-05-20T12:25:00Z">
                  <w:rPr>
                    <w:ins w:id="57" w:author="Givens, David Lyle" w:date="2024-05-20T12:25:00Z"/>
                  </w:rPr>
                </w:rPrChange>
              </w:rPr>
            </w:pPr>
            <w:del w:id="58" w:author="Givens, David Lyle" w:date="2024-05-20T12:24:00Z">
              <w:r w:rsidRPr="009D62F0" w:rsidDel="00152FD8">
                <w:rPr>
                  <w:rFonts w:asciiTheme="minorHAnsi" w:hAnsiTheme="minorHAnsi" w:cstheme="minorHAnsi"/>
                  <w:bCs/>
                  <w:sz w:val="24"/>
                  <w:szCs w:val="24"/>
                </w:rPr>
                <w:delText xml:space="preserve">Design </w:delText>
              </w:r>
            </w:del>
            <w:ins w:id="59" w:author="Givens, David Lyle" w:date="2024-05-20T12:25:00Z">
              <w:r w:rsidR="00152FD8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Individualize </w:t>
              </w:r>
            </w:ins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and conduct key-informant interviews </w:t>
            </w:r>
            <w:r w:rsid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 </w:t>
            </w: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drill down to the root causes of the major themes identified by the conversation cafés</w:t>
            </w:r>
            <w:r w:rsidR="009D62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and/or focus groups</w:t>
            </w:r>
            <w:r w:rsidRPr="009D62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E2463EF" w14:textId="74259ED0" w:rsidR="00152FD8" w:rsidRPr="009D62F0" w:rsidRDefault="009D62F0" w:rsidP="00BC4BC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Document insights </w:t>
            </w:r>
            <w:r w:rsidR="00CC3F0F">
              <w:rPr>
                <w:rFonts w:asciiTheme="minorHAnsi" w:hAnsiTheme="minorHAnsi" w:cstheme="minorHAnsi"/>
                <w:bCs/>
                <w:sz w:val="24"/>
                <w:szCs w:val="24"/>
              </w:rPr>
              <w:t>that emerge from conversation cafés,</w:t>
            </w:r>
            <w:ins w:id="60" w:author="Givens, David Lyle" w:date="2024-05-20T12:25:00Z">
              <w:r w:rsidR="00152FD8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focus groups and/or interviews</w:t>
              </w:r>
            </w:ins>
            <w:r w:rsidR="00CC3F0F">
              <w:rPr>
                <w:rFonts w:asciiTheme="minorHAnsi" w:hAnsiTheme="minorHAnsi" w:cstheme="minorHAnsi"/>
                <w:bCs/>
                <w:sz w:val="24"/>
                <w:szCs w:val="24"/>
              </w:rPr>
              <w:t>, emphasizing those expected to inform and</w:t>
            </w:r>
            <w:ins w:id="61" w:author="Givens, David Lyle" w:date="2024-05-20T12:26:00Z">
              <w:r w:rsidR="00152FD8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enrich the IHPCP</w:t>
              </w:r>
            </w:ins>
            <w:r w:rsidR="00CC3F0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ins w:id="62" w:author="Givens, David Lyle" w:date="2024-05-20T12:26:00Z">
              <w:r w:rsidR="00152FD8" w:rsidRPr="009D62F0">
                <w:rPr>
                  <w:rFonts w:asciiTheme="minorHAnsi" w:hAnsiTheme="minorHAnsi" w:cstheme="minorHAnsi"/>
                  <w:bCs/>
                  <w:sz w:val="24"/>
                  <w:szCs w:val="24"/>
                </w:rPr>
                <w:t xml:space="preserve"> </w:t>
              </w:r>
            </w:ins>
          </w:p>
          <w:p w14:paraId="61203DC9" w14:textId="77777777" w:rsidR="00BC4BC3" w:rsidRPr="009D62F0" w:rsidRDefault="00BC4BC3" w:rsidP="00BC4BC3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473C287" w14:textId="77641B4A" w:rsidR="00BC4BC3" w:rsidRPr="009D62F0" w:rsidRDefault="00BC4BC3" w:rsidP="00BC4BC3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C29112A" w14:textId="0E845BB1" w:rsidR="003B32F6" w:rsidRPr="009D62F0" w:rsidRDefault="003B32F6" w:rsidP="00081B3B">
      <w:pPr>
        <w:jc w:val="center"/>
        <w:rPr>
          <w:rFonts w:cstheme="minorHAnsi"/>
          <w:b/>
          <w:bCs/>
          <w:i/>
          <w:iCs/>
        </w:rPr>
      </w:pPr>
    </w:p>
    <w:p w14:paraId="06BE4A34" w14:textId="77777777" w:rsidR="003B32F6" w:rsidRPr="009D62F0" w:rsidRDefault="003B32F6" w:rsidP="00081B3B">
      <w:pPr>
        <w:jc w:val="center"/>
        <w:rPr>
          <w:rFonts w:cstheme="minorHAnsi"/>
          <w:b/>
          <w:bCs/>
          <w:i/>
          <w:iCs/>
        </w:rPr>
      </w:pPr>
    </w:p>
    <w:p w14:paraId="789DA583" w14:textId="52E38E25" w:rsidR="000557B8" w:rsidRPr="009D62F0" w:rsidRDefault="000557B8" w:rsidP="00081B3B">
      <w:pPr>
        <w:jc w:val="center"/>
        <w:rPr>
          <w:rFonts w:cstheme="minorHAnsi"/>
          <w:b/>
          <w:bCs/>
        </w:rPr>
      </w:pPr>
    </w:p>
    <w:p w14:paraId="283F14AF" w14:textId="6D83874B" w:rsidR="00797EEC" w:rsidRPr="009D62F0" w:rsidRDefault="006107D9" w:rsidP="00B66B2C">
      <w:pPr>
        <w:rPr>
          <w:rFonts w:cstheme="minorHAnsi"/>
        </w:rPr>
      </w:pPr>
      <w:r w:rsidRPr="009D62F0">
        <w:rPr>
          <w:rFonts w:cstheme="minorHAnsi"/>
        </w:rPr>
        <w:br/>
        <w:t xml:space="preserve"> </w:t>
      </w:r>
    </w:p>
    <w:p w14:paraId="69EA3CAF" w14:textId="77777777" w:rsidR="006C6F07" w:rsidRPr="009D62F0" w:rsidRDefault="006C6F07" w:rsidP="00B66B2C">
      <w:pPr>
        <w:rPr>
          <w:rFonts w:cstheme="minorHAnsi"/>
        </w:rPr>
      </w:pPr>
    </w:p>
    <w:p w14:paraId="16605021" w14:textId="07EEAF1A" w:rsidR="000E769C" w:rsidRPr="009D62F0" w:rsidRDefault="000E769C" w:rsidP="000557B8">
      <w:pPr>
        <w:rPr>
          <w:rFonts w:cstheme="minorHAnsi"/>
        </w:rPr>
      </w:pPr>
    </w:p>
    <w:p w14:paraId="6AC01E65" w14:textId="77777777" w:rsidR="000E769C" w:rsidRPr="009D62F0" w:rsidRDefault="000E769C" w:rsidP="000557B8">
      <w:pPr>
        <w:rPr>
          <w:rFonts w:cstheme="minorHAnsi"/>
        </w:rPr>
      </w:pPr>
    </w:p>
    <w:p w14:paraId="2B0FD1BB" w14:textId="18EDBA7E" w:rsidR="00081B3B" w:rsidRPr="009D62F0" w:rsidRDefault="00081B3B">
      <w:pPr>
        <w:rPr>
          <w:rFonts w:cstheme="minorHAnsi"/>
        </w:rPr>
      </w:pPr>
    </w:p>
    <w:sectPr w:rsidR="00081B3B" w:rsidRPr="009D62F0" w:rsidSect="0037324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9546" w14:textId="77777777" w:rsidR="005476BE" w:rsidRDefault="005476BE" w:rsidP="001A6E87">
      <w:r>
        <w:separator/>
      </w:r>
    </w:p>
  </w:endnote>
  <w:endnote w:type="continuationSeparator" w:id="0">
    <w:p w14:paraId="2B2B678A" w14:textId="77777777" w:rsidR="005476BE" w:rsidRDefault="005476BE" w:rsidP="001A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40624790"/>
      <w:docPartObj>
        <w:docPartGallery w:val="Page Numbers (Bottom of Page)"/>
        <w:docPartUnique/>
      </w:docPartObj>
    </w:sdtPr>
    <w:sdtContent>
      <w:p w14:paraId="1EB2EB19" w14:textId="6B7684C9" w:rsidR="001A6E87" w:rsidRDefault="001A6E87" w:rsidP="009431E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6157B" w14:textId="77777777" w:rsidR="001A6E87" w:rsidRDefault="001A6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686209660"/>
      <w:docPartObj>
        <w:docPartGallery w:val="Page Numbers (Bottom of Page)"/>
        <w:docPartUnique/>
      </w:docPartObj>
    </w:sdtPr>
    <w:sdtContent>
      <w:p w14:paraId="79432EFC" w14:textId="6EF3699F" w:rsidR="001A6E87" w:rsidRPr="001A6E87" w:rsidRDefault="001A6E87" w:rsidP="009431E5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1A6E87">
          <w:rPr>
            <w:rStyle w:val="PageNumber"/>
            <w:sz w:val="20"/>
            <w:szCs w:val="20"/>
          </w:rPr>
          <w:fldChar w:fldCharType="begin"/>
        </w:r>
        <w:r w:rsidRPr="001A6E87">
          <w:rPr>
            <w:rStyle w:val="PageNumber"/>
            <w:sz w:val="20"/>
            <w:szCs w:val="20"/>
          </w:rPr>
          <w:instrText xml:space="preserve"> PAGE </w:instrText>
        </w:r>
        <w:r w:rsidRPr="001A6E87">
          <w:rPr>
            <w:rStyle w:val="PageNumber"/>
            <w:sz w:val="20"/>
            <w:szCs w:val="20"/>
          </w:rPr>
          <w:fldChar w:fldCharType="separate"/>
        </w:r>
        <w:r w:rsidRPr="001A6E87">
          <w:rPr>
            <w:rStyle w:val="PageNumber"/>
            <w:noProof/>
            <w:sz w:val="20"/>
            <w:szCs w:val="20"/>
          </w:rPr>
          <w:t>1</w:t>
        </w:r>
        <w:r w:rsidRPr="001A6E87">
          <w:rPr>
            <w:rStyle w:val="PageNumber"/>
            <w:sz w:val="20"/>
            <w:szCs w:val="20"/>
          </w:rPr>
          <w:fldChar w:fldCharType="end"/>
        </w:r>
      </w:p>
    </w:sdtContent>
  </w:sdt>
  <w:p w14:paraId="2AA0E378" w14:textId="77777777" w:rsidR="001A6E87" w:rsidRDefault="001A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C667" w14:textId="77777777" w:rsidR="005476BE" w:rsidRDefault="005476BE" w:rsidP="001A6E87">
      <w:r>
        <w:separator/>
      </w:r>
    </w:p>
  </w:footnote>
  <w:footnote w:type="continuationSeparator" w:id="0">
    <w:p w14:paraId="4A9EE03D" w14:textId="77777777" w:rsidR="005476BE" w:rsidRDefault="005476BE" w:rsidP="001A6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4C7774" w14:paraId="42FD644B" w14:textId="77777777" w:rsidTr="0B4C7774">
      <w:tc>
        <w:tcPr>
          <w:tcW w:w="3120" w:type="dxa"/>
        </w:tcPr>
        <w:p w14:paraId="21E6CC49" w14:textId="0A3D2FD3" w:rsidR="0B4C7774" w:rsidRDefault="0B4C7774" w:rsidP="0B4C7774">
          <w:pPr>
            <w:pStyle w:val="Header"/>
            <w:ind w:left="-115"/>
          </w:pPr>
        </w:p>
      </w:tc>
      <w:tc>
        <w:tcPr>
          <w:tcW w:w="3120" w:type="dxa"/>
        </w:tcPr>
        <w:p w14:paraId="5C053E36" w14:textId="0CE3CF3C" w:rsidR="0B4C7774" w:rsidRDefault="0B4C7774" w:rsidP="0B4C7774">
          <w:pPr>
            <w:pStyle w:val="Header"/>
            <w:jc w:val="center"/>
          </w:pPr>
        </w:p>
      </w:tc>
      <w:tc>
        <w:tcPr>
          <w:tcW w:w="3120" w:type="dxa"/>
        </w:tcPr>
        <w:p w14:paraId="22DA3EED" w14:textId="0CDB14EC" w:rsidR="0B4C7774" w:rsidRDefault="0B4C7774" w:rsidP="0B4C7774">
          <w:pPr>
            <w:pStyle w:val="Header"/>
            <w:ind w:right="-115"/>
            <w:jc w:val="right"/>
          </w:pPr>
        </w:p>
      </w:tc>
    </w:tr>
  </w:tbl>
  <w:p w14:paraId="0E491FE5" w14:textId="4D077268" w:rsidR="0B4C7774" w:rsidRDefault="0B4C7774" w:rsidP="0B4C777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eNGpYXD" int2:invalidationBookmarkName="" int2:hashCode="psw6X97UbfGomu" int2:id="4uEs4sjK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96F"/>
    <w:multiLevelType w:val="hybridMultilevel"/>
    <w:tmpl w:val="E0DE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5AD0">
      <w:numFmt w:val="bullet"/>
      <w:lvlText w:val=""/>
      <w:lvlJc w:val="left"/>
      <w:pPr>
        <w:ind w:left="1350" w:hanging="360"/>
      </w:pPr>
      <w:rPr>
        <w:rFonts w:ascii="Wingdings" w:eastAsia="Times New Roman" w:hAnsi="Wingdings" w:cstheme="minorHAns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994"/>
    <w:multiLevelType w:val="hybridMultilevel"/>
    <w:tmpl w:val="DF36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FB1"/>
    <w:multiLevelType w:val="hybridMultilevel"/>
    <w:tmpl w:val="11BC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340"/>
    <w:multiLevelType w:val="hybridMultilevel"/>
    <w:tmpl w:val="6D8614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45A5D"/>
    <w:multiLevelType w:val="hybridMultilevel"/>
    <w:tmpl w:val="B3F4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4609"/>
    <w:multiLevelType w:val="hybridMultilevel"/>
    <w:tmpl w:val="1852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5085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785B1A"/>
    <w:multiLevelType w:val="hybridMultilevel"/>
    <w:tmpl w:val="7BE223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750DB"/>
    <w:multiLevelType w:val="hybridMultilevel"/>
    <w:tmpl w:val="343A0082"/>
    <w:lvl w:ilvl="0" w:tplc="F5ECF250">
      <w:start w:val="6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D5B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0898991">
    <w:abstractNumId w:val="3"/>
  </w:num>
  <w:num w:numId="2" w16cid:durableId="1189872067">
    <w:abstractNumId w:val="7"/>
  </w:num>
  <w:num w:numId="3" w16cid:durableId="476268777">
    <w:abstractNumId w:val="8"/>
  </w:num>
  <w:num w:numId="4" w16cid:durableId="1017777521">
    <w:abstractNumId w:val="0"/>
  </w:num>
  <w:num w:numId="5" w16cid:durableId="957444699">
    <w:abstractNumId w:val="9"/>
  </w:num>
  <w:num w:numId="6" w16cid:durableId="695812342">
    <w:abstractNumId w:val="6"/>
  </w:num>
  <w:num w:numId="7" w16cid:durableId="1652056950">
    <w:abstractNumId w:val="1"/>
  </w:num>
  <w:num w:numId="8" w16cid:durableId="887498716">
    <w:abstractNumId w:val="4"/>
  </w:num>
  <w:num w:numId="9" w16cid:durableId="1954247158">
    <w:abstractNumId w:val="2"/>
  </w:num>
  <w:num w:numId="10" w16cid:durableId="12969088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vens, David Lyle">
    <w15:presenceInfo w15:providerId="AD" w15:userId="S::DLG43@pitt.edu::05f70234-b567-4830-8150-e92eec649d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3B"/>
    <w:rsid w:val="000041AE"/>
    <w:rsid w:val="000102D4"/>
    <w:rsid w:val="00026692"/>
    <w:rsid w:val="00027A15"/>
    <w:rsid w:val="00030347"/>
    <w:rsid w:val="00043DB8"/>
    <w:rsid w:val="00050B2A"/>
    <w:rsid w:val="000557B8"/>
    <w:rsid w:val="00060228"/>
    <w:rsid w:val="00062F0D"/>
    <w:rsid w:val="000653E5"/>
    <w:rsid w:val="00065A81"/>
    <w:rsid w:val="0006616A"/>
    <w:rsid w:val="000662A0"/>
    <w:rsid w:val="000668E0"/>
    <w:rsid w:val="00072FC0"/>
    <w:rsid w:val="00076119"/>
    <w:rsid w:val="0007657A"/>
    <w:rsid w:val="00077992"/>
    <w:rsid w:val="000805AC"/>
    <w:rsid w:val="00081B3B"/>
    <w:rsid w:val="00084597"/>
    <w:rsid w:val="00085113"/>
    <w:rsid w:val="00094520"/>
    <w:rsid w:val="00095947"/>
    <w:rsid w:val="00097096"/>
    <w:rsid w:val="000A297C"/>
    <w:rsid w:val="000A4C8A"/>
    <w:rsid w:val="000A754E"/>
    <w:rsid w:val="000B20CE"/>
    <w:rsid w:val="000B3435"/>
    <w:rsid w:val="000B61F8"/>
    <w:rsid w:val="000C6C5D"/>
    <w:rsid w:val="000D1C0B"/>
    <w:rsid w:val="000D267F"/>
    <w:rsid w:val="000D5537"/>
    <w:rsid w:val="000D56E6"/>
    <w:rsid w:val="000D6E85"/>
    <w:rsid w:val="000E3BFA"/>
    <w:rsid w:val="000E769C"/>
    <w:rsid w:val="000E7E88"/>
    <w:rsid w:val="000F02C4"/>
    <w:rsid w:val="000F24E7"/>
    <w:rsid w:val="000F3C6C"/>
    <w:rsid w:val="00101559"/>
    <w:rsid w:val="00102B56"/>
    <w:rsid w:val="00106F45"/>
    <w:rsid w:val="001075BD"/>
    <w:rsid w:val="00110024"/>
    <w:rsid w:val="00111904"/>
    <w:rsid w:val="00111D72"/>
    <w:rsid w:val="001121A6"/>
    <w:rsid w:val="00122C17"/>
    <w:rsid w:val="00122D3D"/>
    <w:rsid w:val="0012693A"/>
    <w:rsid w:val="0013053A"/>
    <w:rsid w:val="00131A23"/>
    <w:rsid w:val="001349F6"/>
    <w:rsid w:val="001474D9"/>
    <w:rsid w:val="00150FD7"/>
    <w:rsid w:val="00152E92"/>
    <w:rsid w:val="00152F2F"/>
    <w:rsid w:val="00152FD8"/>
    <w:rsid w:val="00153F8F"/>
    <w:rsid w:val="00154042"/>
    <w:rsid w:val="001619B1"/>
    <w:rsid w:val="00161FE9"/>
    <w:rsid w:val="001658F5"/>
    <w:rsid w:val="00166177"/>
    <w:rsid w:val="001677A2"/>
    <w:rsid w:val="00176357"/>
    <w:rsid w:val="001766A2"/>
    <w:rsid w:val="00177C25"/>
    <w:rsid w:val="0018076F"/>
    <w:rsid w:val="00183562"/>
    <w:rsid w:val="00183AFB"/>
    <w:rsid w:val="00183CED"/>
    <w:rsid w:val="00183ED2"/>
    <w:rsid w:val="00193088"/>
    <w:rsid w:val="001951F7"/>
    <w:rsid w:val="00195BCF"/>
    <w:rsid w:val="001A464E"/>
    <w:rsid w:val="001A6E87"/>
    <w:rsid w:val="001B08E6"/>
    <w:rsid w:val="001B2A3C"/>
    <w:rsid w:val="001B3A61"/>
    <w:rsid w:val="001B4672"/>
    <w:rsid w:val="001C2289"/>
    <w:rsid w:val="001D6677"/>
    <w:rsid w:val="001E1BDB"/>
    <w:rsid w:val="001E4321"/>
    <w:rsid w:val="001E50AF"/>
    <w:rsid w:val="001E57AA"/>
    <w:rsid w:val="001E7BFE"/>
    <w:rsid w:val="001F431A"/>
    <w:rsid w:val="001F51BD"/>
    <w:rsid w:val="001F5899"/>
    <w:rsid w:val="001F68F1"/>
    <w:rsid w:val="002106E0"/>
    <w:rsid w:val="0021320D"/>
    <w:rsid w:val="00220654"/>
    <w:rsid w:val="00221D60"/>
    <w:rsid w:val="002246C2"/>
    <w:rsid w:val="0022649A"/>
    <w:rsid w:val="0022691F"/>
    <w:rsid w:val="0023111E"/>
    <w:rsid w:val="00244C97"/>
    <w:rsid w:val="00252D2C"/>
    <w:rsid w:val="00257786"/>
    <w:rsid w:val="00261256"/>
    <w:rsid w:val="00261980"/>
    <w:rsid w:val="00264199"/>
    <w:rsid w:val="00266897"/>
    <w:rsid w:val="002669FF"/>
    <w:rsid w:val="00271E41"/>
    <w:rsid w:val="00272A3F"/>
    <w:rsid w:val="00277698"/>
    <w:rsid w:val="00280BD3"/>
    <w:rsid w:val="00285B89"/>
    <w:rsid w:val="00285C81"/>
    <w:rsid w:val="00287A0A"/>
    <w:rsid w:val="002917BD"/>
    <w:rsid w:val="00292005"/>
    <w:rsid w:val="00292333"/>
    <w:rsid w:val="002A23ED"/>
    <w:rsid w:val="002A425A"/>
    <w:rsid w:val="002A5F7D"/>
    <w:rsid w:val="002A661B"/>
    <w:rsid w:val="002A6E7E"/>
    <w:rsid w:val="002B0057"/>
    <w:rsid w:val="002B4992"/>
    <w:rsid w:val="002B6280"/>
    <w:rsid w:val="002C6E5C"/>
    <w:rsid w:val="002C7595"/>
    <w:rsid w:val="002D1955"/>
    <w:rsid w:val="002D4AD7"/>
    <w:rsid w:val="002E3011"/>
    <w:rsid w:val="002E3525"/>
    <w:rsid w:val="002E5F3F"/>
    <w:rsid w:val="002E7AAA"/>
    <w:rsid w:val="002F126B"/>
    <w:rsid w:val="002F2357"/>
    <w:rsid w:val="002F2CE9"/>
    <w:rsid w:val="002F4762"/>
    <w:rsid w:val="002F673B"/>
    <w:rsid w:val="002F68B6"/>
    <w:rsid w:val="002F7CFE"/>
    <w:rsid w:val="00304C33"/>
    <w:rsid w:val="003150ED"/>
    <w:rsid w:val="00323A9B"/>
    <w:rsid w:val="00323D70"/>
    <w:rsid w:val="003309BF"/>
    <w:rsid w:val="00332503"/>
    <w:rsid w:val="00337069"/>
    <w:rsid w:val="003400AD"/>
    <w:rsid w:val="0034443C"/>
    <w:rsid w:val="0035268D"/>
    <w:rsid w:val="00354025"/>
    <w:rsid w:val="00355A38"/>
    <w:rsid w:val="003565A3"/>
    <w:rsid w:val="00356D36"/>
    <w:rsid w:val="003632C9"/>
    <w:rsid w:val="0036357A"/>
    <w:rsid w:val="00364F17"/>
    <w:rsid w:val="00366BC9"/>
    <w:rsid w:val="0037324E"/>
    <w:rsid w:val="00375FFA"/>
    <w:rsid w:val="0038441A"/>
    <w:rsid w:val="003856EE"/>
    <w:rsid w:val="003939A2"/>
    <w:rsid w:val="00397575"/>
    <w:rsid w:val="00397DC2"/>
    <w:rsid w:val="003A2DFE"/>
    <w:rsid w:val="003A750F"/>
    <w:rsid w:val="003A760F"/>
    <w:rsid w:val="003B1254"/>
    <w:rsid w:val="003B1862"/>
    <w:rsid w:val="003B32F6"/>
    <w:rsid w:val="003B40E3"/>
    <w:rsid w:val="003B517D"/>
    <w:rsid w:val="003C16F7"/>
    <w:rsid w:val="003C3C8B"/>
    <w:rsid w:val="003C4C9D"/>
    <w:rsid w:val="003C654F"/>
    <w:rsid w:val="003D0F38"/>
    <w:rsid w:val="003D48CA"/>
    <w:rsid w:val="003D7972"/>
    <w:rsid w:val="003E429B"/>
    <w:rsid w:val="003F05E3"/>
    <w:rsid w:val="003F3CFD"/>
    <w:rsid w:val="00401162"/>
    <w:rsid w:val="00403807"/>
    <w:rsid w:val="004079ED"/>
    <w:rsid w:val="00410C6C"/>
    <w:rsid w:val="00416D35"/>
    <w:rsid w:val="00420801"/>
    <w:rsid w:val="004221A8"/>
    <w:rsid w:val="00422B22"/>
    <w:rsid w:val="00424FE3"/>
    <w:rsid w:val="00432D58"/>
    <w:rsid w:val="004330C6"/>
    <w:rsid w:val="004411FE"/>
    <w:rsid w:val="004413DC"/>
    <w:rsid w:val="00443AEB"/>
    <w:rsid w:val="00444F15"/>
    <w:rsid w:val="004533F0"/>
    <w:rsid w:val="004552E4"/>
    <w:rsid w:val="0045530F"/>
    <w:rsid w:val="004556A8"/>
    <w:rsid w:val="00456A8D"/>
    <w:rsid w:val="0045747F"/>
    <w:rsid w:val="00463A2F"/>
    <w:rsid w:val="00464764"/>
    <w:rsid w:val="0046492D"/>
    <w:rsid w:val="004700AB"/>
    <w:rsid w:val="00472D35"/>
    <w:rsid w:val="00481AA5"/>
    <w:rsid w:val="004835DE"/>
    <w:rsid w:val="00491D40"/>
    <w:rsid w:val="00492DA1"/>
    <w:rsid w:val="004940D9"/>
    <w:rsid w:val="004A1225"/>
    <w:rsid w:val="004A1DCD"/>
    <w:rsid w:val="004A1E02"/>
    <w:rsid w:val="004A5688"/>
    <w:rsid w:val="004A7778"/>
    <w:rsid w:val="004B0326"/>
    <w:rsid w:val="004B0661"/>
    <w:rsid w:val="004B1490"/>
    <w:rsid w:val="004B1E96"/>
    <w:rsid w:val="004B7AF6"/>
    <w:rsid w:val="004C1A7C"/>
    <w:rsid w:val="004C58AB"/>
    <w:rsid w:val="004C6AF1"/>
    <w:rsid w:val="004D2715"/>
    <w:rsid w:val="004D4523"/>
    <w:rsid w:val="004D5EAA"/>
    <w:rsid w:val="004F0CF7"/>
    <w:rsid w:val="004F2C60"/>
    <w:rsid w:val="004F2E14"/>
    <w:rsid w:val="004F6E58"/>
    <w:rsid w:val="00500516"/>
    <w:rsid w:val="00501C90"/>
    <w:rsid w:val="005037E8"/>
    <w:rsid w:val="00510A0D"/>
    <w:rsid w:val="0051400C"/>
    <w:rsid w:val="005167B7"/>
    <w:rsid w:val="00521B73"/>
    <w:rsid w:val="00521C87"/>
    <w:rsid w:val="005276E5"/>
    <w:rsid w:val="00527D3E"/>
    <w:rsid w:val="0053228E"/>
    <w:rsid w:val="00532D88"/>
    <w:rsid w:val="005339EC"/>
    <w:rsid w:val="00540AC4"/>
    <w:rsid w:val="00542BE6"/>
    <w:rsid w:val="00545BB0"/>
    <w:rsid w:val="00545E8D"/>
    <w:rsid w:val="005476BE"/>
    <w:rsid w:val="00547FE0"/>
    <w:rsid w:val="00552299"/>
    <w:rsid w:val="0055594D"/>
    <w:rsid w:val="00560A47"/>
    <w:rsid w:val="005635D0"/>
    <w:rsid w:val="00563FEE"/>
    <w:rsid w:val="0056406F"/>
    <w:rsid w:val="00565380"/>
    <w:rsid w:val="00565911"/>
    <w:rsid w:val="0056603F"/>
    <w:rsid w:val="00566125"/>
    <w:rsid w:val="00566AD4"/>
    <w:rsid w:val="00576307"/>
    <w:rsid w:val="00581A6F"/>
    <w:rsid w:val="00586D24"/>
    <w:rsid w:val="00587ED8"/>
    <w:rsid w:val="0059177F"/>
    <w:rsid w:val="00596350"/>
    <w:rsid w:val="0059796D"/>
    <w:rsid w:val="00597E48"/>
    <w:rsid w:val="005A028A"/>
    <w:rsid w:val="005A0C6F"/>
    <w:rsid w:val="005A30F2"/>
    <w:rsid w:val="005C00F3"/>
    <w:rsid w:val="005C104C"/>
    <w:rsid w:val="005C21EF"/>
    <w:rsid w:val="005C70AD"/>
    <w:rsid w:val="005C7972"/>
    <w:rsid w:val="005D15C3"/>
    <w:rsid w:val="005D1BDB"/>
    <w:rsid w:val="005D3024"/>
    <w:rsid w:val="005D5BB2"/>
    <w:rsid w:val="005E0445"/>
    <w:rsid w:val="005E4006"/>
    <w:rsid w:val="005E4223"/>
    <w:rsid w:val="005E48E6"/>
    <w:rsid w:val="005E71D7"/>
    <w:rsid w:val="005E78B1"/>
    <w:rsid w:val="005F43D0"/>
    <w:rsid w:val="005F4EB6"/>
    <w:rsid w:val="005F7C8A"/>
    <w:rsid w:val="0060221C"/>
    <w:rsid w:val="0060279B"/>
    <w:rsid w:val="00602AE9"/>
    <w:rsid w:val="006043E3"/>
    <w:rsid w:val="006107D9"/>
    <w:rsid w:val="00613B6B"/>
    <w:rsid w:val="006156C0"/>
    <w:rsid w:val="006252CC"/>
    <w:rsid w:val="0062645D"/>
    <w:rsid w:val="006300D5"/>
    <w:rsid w:val="006315BA"/>
    <w:rsid w:val="00631AF2"/>
    <w:rsid w:val="00632D68"/>
    <w:rsid w:val="0063389C"/>
    <w:rsid w:val="00634D51"/>
    <w:rsid w:val="006366D8"/>
    <w:rsid w:val="00636766"/>
    <w:rsid w:val="006465BA"/>
    <w:rsid w:val="006476EF"/>
    <w:rsid w:val="00652533"/>
    <w:rsid w:val="00656CB8"/>
    <w:rsid w:val="00660F9C"/>
    <w:rsid w:val="0066770F"/>
    <w:rsid w:val="00670B92"/>
    <w:rsid w:val="0067202B"/>
    <w:rsid w:val="00672D4F"/>
    <w:rsid w:val="00687326"/>
    <w:rsid w:val="00692E29"/>
    <w:rsid w:val="00693C13"/>
    <w:rsid w:val="006945C6"/>
    <w:rsid w:val="00696CD5"/>
    <w:rsid w:val="00697B16"/>
    <w:rsid w:val="006A2812"/>
    <w:rsid w:val="006A4538"/>
    <w:rsid w:val="006A5FA4"/>
    <w:rsid w:val="006A6230"/>
    <w:rsid w:val="006A62C6"/>
    <w:rsid w:val="006B481C"/>
    <w:rsid w:val="006B4C52"/>
    <w:rsid w:val="006C2A49"/>
    <w:rsid w:val="006C36CF"/>
    <w:rsid w:val="006C6A5B"/>
    <w:rsid w:val="006C6CA0"/>
    <w:rsid w:val="006C6F07"/>
    <w:rsid w:val="006D1577"/>
    <w:rsid w:val="006D2604"/>
    <w:rsid w:val="006D7D69"/>
    <w:rsid w:val="006E67BF"/>
    <w:rsid w:val="006F488F"/>
    <w:rsid w:val="00703AFD"/>
    <w:rsid w:val="0070533F"/>
    <w:rsid w:val="00706EBC"/>
    <w:rsid w:val="00707FF7"/>
    <w:rsid w:val="00715B53"/>
    <w:rsid w:val="00717788"/>
    <w:rsid w:val="00720F70"/>
    <w:rsid w:val="00727725"/>
    <w:rsid w:val="00730C0A"/>
    <w:rsid w:val="00730E72"/>
    <w:rsid w:val="00735579"/>
    <w:rsid w:val="00736E6A"/>
    <w:rsid w:val="00752410"/>
    <w:rsid w:val="00760DFD"/>
    <w:rsid w:val="007613A4"/>
    <w:rsid w:val="0076406E"/>
    <w:rsid w:val="00764B4F"/>
    <w:rsid w:val="007662AA"/>
    <w:rsid w:val="0076704D"/>
    <w:rsid w:val="00773C83"/>
    <w:rsid w:val="007743C2"/>
    <w:rsid w:val="00780334"/>
    <w:rsid w:val="00780E9C"/>
    <w:rsid w:val="007813A4"/>
    <w:rsid w:val="007849FF"/>
    <w:rsid w:val="0078759D"/>
    <w:rsid w:val="00792808"/>
    <w:rsid w:val="00793626"/>
    <w:rsid w:val="007969BC"/>
    <w:rsid w:val="00797238"/>
    <w:rsid w:val="00797EEC"/>
    <w:rsid w:val="007A1C1E"/>
    <w:rsid w:val="007A2713"/>
    <w:rsid w:val="007A2C3A"/>
    <w:rsid w:val="007A2CC7"/>
    <w:rsid w:val="007A3943"/>
    <w:rsid w:val="007A6A9E"/>
    <w:rsid w:val="007B1261"/>
    <w:rsid w:val="007B1B22"/>
    <w:rsid w:val="007B434F"/>
    <w:rsid w:val="007B4629"/>
    <w:rsid w:val="007B5CFF"/>
    <w:rsid w:val="007B73EC"/>
    <w:rsid w:val="007C0B0A"/>
    <w:rsid w:val="007C36CE"/>
    <w:rsid w:val="007D1BCB"/>
    <w:rsid w:val="007D5938"/>
    <w:rsid w:val="007E1A0C"/>
    <w:rsid w:val="007E1F8F"/>
    <w:rsid w:val="007E2EEE"/>
    <w:rsid w:val="007E6CD3"/>
    <w:rsid w:val="007F02B3"/>
    <w:rsid w:val="007F0634"/>
    <w:rsid w:val="007F6340"/>
    <w:rsid w:val="007F682B"/>
    <w:rsid w:val="00802A06"/>
    <w:rsid w:val="00806FCA"/>
    <w:rsid w:val="0081090A"/>
    <w:rsid w:val="00811370"/>
    <w:rsid w:val="00812B61"/>
    <w:rsid w:val="00815117"/>
    <w:rsid w:val="0081778E"/>
    <w:rsid w:val="008217AD"/>
    <w:rsid w:val="0082240F"/>
    <w:rsid w:val="00823E61"/>
    <w:rsid w:val="00831CA2"/>
    <w:rsid w:val="0083327B"/>
    <w:rsid w:val="0083343B"/>
    <w:rsid w:val="00834758"/>
    <w:rsid w:val="008375C0"/>
    <w:rsid w:val="00837EA9"/>
    <w:rsid w:val="00841E84"/>
    <w:rsid w:val="00843D38"/>
    <w:rsid w:val="00844B25"/>
    <w:rsid w:val="008473D0"/>
    <w:rsid w:val="00850FEB"/>
    <w:rsid w:val="00852CCB"/>
    <w:rsid w:val="00857664"/>
    <w:rsid w:val="00860448"/>
    <w:rsid w:val="00861DCE"/>
    <w:rsid w:val="008629BD"/>
    <w:rsid w:val="008655AE"/>
    <w:rsid w:val="008659B6"/>
    <w:rsid w:val="00866E38"/>
    <w:rsid w:val="00870A65"/>
    <w:rsid w:val="00872E6F"/>
    <w:rsid w:val="0088533A"/>
    <w:rsid w:val="00885A91"/>
    <w:rsid w:val="00893179"/>
    <w:rsid w:val="00894D42"/>
    <w:rsid w:val="00895919"/>
    <w:rsid w:val="00897070"/>
    <w:rsid w:val="008A0138"/>
    <w:rsid w:val="008A26E5"/>
    <w:rsid w:val="008A5354"/>
    <w:rsid w:val="008A71D6"/>
    <w:rsid w:val="008A7FEF"/>
    <w:rsid w:val="008B7CFD"/>
    <w:rsid w:val="008C21B6"/>
    <w:rsid w:val="008C2738"/>
    <w:rsid w:val="008C3118"/>
    <w:rsid w:val="008C6897"/>
    <w:rsid w:val="008D497A"/>
    <w:rsid w:val="008E3080"/>
    <w:rsid w:val="008E40B4"/>
    <w:rsid w:val="008E5993"/>
    <w:rsid w:val="008E6CA8"/>
    <w:rsid w:val="008F1127"/>
    <w:rsid w:val="008F23B4"/>
    <w:rsid w:val="008F5387"/>
    <w:rsid w:val="008F70B3"/>
    <w:rsid w:val="00900191"/>
    <w:rsid w:val="009032A3"/>
    <w:rsid w:val="00904093"/>
    <w:rsid w:val="00907508"/>
    <w:rsid w:val="009153B8"/>
    <w:rsid w:val="009169F6"/>
    <w:rsid w:val="009246F5"/>
    <w:rsid w:val="00926008"/>
    <w:rsid w:val="009279C8"/>
    <w:rsid w:val="00931823"/>
    <w:rsid w:val="00932989"/>
    <w:rsid w:val="00932AD2"/>
    <w:rsid w:val="00934318"/>
    <w:rsid w:val="00934FB7"/>
    <w:rsid w:val="00941744"/>
    <w:rsid w:val="009434F5"/>
    <w:rsid w:val="009463A3"/>
    <w:rsid w:val="0094769E"/>
    <w:rsid w:val="00951BFA"/>
    <w:rsid w:val="00952124"/>
    <w:rsid w:val="009546C8"/>
    <w:rsid w:val="0095502A"/>
    <w:rsid w:val="00956CEA"/>
    <w:rsid w:val="009700BF"/>
    <w:rsid w:val="00971C59"/>
    <w:rsid w:val="00973521"/>
    <w:rsid w:val="00974722"/>
    <w:rsid w:val="00977079"/>
    <w:rsid w:val="00977F11"/>
    <w:rsid w:val="009829B0"/>
    <w:rsid w:val="009839D5"/>
    <w:rsid w:val="00984C73"/>
    <w:rsid w:val="00990751"/>
    <w:rsid w:val="00992EAD"/>
    <w:rsid w:val="0099429F"/>
    <w:rsid w:val="009A099A"/>
    <w:rsid w:val="009A1B8F"/>
    <w:rsid w:val="009A2333"/>
    <w:rsid w:val="009A3181"/>
    <w:rsid w:val="009B476B"/>
    <w:rsid w:val="009B7C6C"/>
    <w:rsid w:val="009C0297"/>
    <w:rsid w:val="009C1314"/>
    <w:rsid w:val="009C3837"/>
    <w:rsid w:val="009C4012"/>
    <w:rsid w:val="009C4A41"/>
    <w:rsid w:val="009C76EB"/>
    <w:rsid w:val="009D3AD4"/>
    <w:rsid w:val="009D62F0"/>
    <w:rsid w:val="009E0CB9"/>
    <w:rsid w:val="009E1601"/>
    <w:rsid w:val="009E364C"/>
    <w:rsid w:val="009E64C5"/>
    <w:rsid w:val="009E659E"/>
    <w:rsid w:val="009E7EAE"/>
    <w:rsid w:val="009F1196"/>
    <w:rsid w:val="009F4E54"/>
    <w:rsid w:val="009F5629"/>
    <w:rsid w:val="00A04A5E"/>
    <w:rsid w:val="00A05475"/>
    <w:rsid w:val="00A05898"/>
    <w:rsid w:val="00A12F83"/>
    <w:rsid w:val="00A17B86"/>
    <w:rsid w:val="00A21959"/>
    <w:rsid w:val="00A23D1F"/>
    <w:rsid w:val="00A26155"/>
    <w:rsid w:val="00A26C15"/>
    <w:rsid w:val="00A34682"/>
    <w:rsid w:val="00A419D1"/>
    <w:rsid w:val="00A439CD"/>
    <w:rsid w:val="00A45F89"/>
    <w:rsid w:val="00A52454"/>
    <w:rsid w:val="00A53515"/>
    <w:rsid w:val="00A5636E"/>
    <w:rsid w:val="00A63386"/>
    <w:rsid w:val="00A64466"/>
    <w:rsid w:val="00A6530A"/>
    <w:rsid w:val="00A66FEC"/>
    <w:rsid w:val="00A74F24"/>
    <w:rsid w:val="00A75D22"/>
    <w:rsid w:val="00A80AAC"/>
    <w:rsid w:val="00A833EF"/>
    <w:rsid w:val="00A849E8"/>
    <w:rsid w:val="00A91C90"/>
    <w:rsid w:val="00A9203E"/>
    <w:rsid w:val="00A9243B"/>
    <w:rsid w:val="00A94597"/>
    <w:rsid w:val="00A95A5C"/>
    <w:rsid w:val="00A96DEE"/>
    <w:rsid w:val="00AA4E5A"/>
    <w:rsid w:val="00AA5D50"/>
    <w:rsid w:val="00AA63DC"/>
    <w:rsid w:val="00AB0454"/>
    <w:rsid w:val="00AB3DC2"/>
    <w:rsid w:val="00AB7968"/>
    <w:rsid w:val="00AB7B48"/>
    <w:rsid w:val="00AC3396"/>
    <w:rsid w:val="00AD0EE6"/>
    <w:rsid w:val="00AD5EAF"/>
    <w:rsid w:val="00AD65F0"/>
    <w:rsid w:val="00AD6AEA"/>
    <w:rsid w:val="00AE03C8"/>
    <w:rsid w:val="00AF4CFE"/>
    <w:rsid w:val="00B013CD"/>
    <w:rsid w:val="00B024F4"/>
    <w:rsid w:val="00B025EF"/>
    <w:rsid w:val="00B047F8"/>
    <w:rsid w:val="00B07DE8"/>
    <w:rsid w:val="00B301C7"/>
    <w:rsid w:val="00B378F5"/>
    <w:rsid w:val="00B43799"/>
    <w:rsid w:val="00B47506"/>
    <w:rsid w:val="00B55FA9"/>
    <w:rsid w:val="00B577BD"/>
    <w:rsid w:val="00B64C97"/>
    <w:rsid w:val="00B66B2C"/>
    <w:rsid w:val="00B671E0"/>
    <w:rsid w:val="00B712A6"/>
    <w:rsid w:val="00B72CCD"/>
    <w:rsid w:val="00B74B11"/>
    <w:rsid w:val="00B751F8"/>
    <w:rsid w:val="00B82830"/>
    <w:rsid w:val="00B8540C"/>
    <w:rsid w:val="00B85BA9"/>
    <w:rsid w:val="00B87A6A"/>
    <w:rsid w:val="00B90859"/>
    <w:rsid w:val="00B91440"/>
    <w:rsid w:val="00B91FED"/>
    <w:rsid w:val="00B94953"/>
    <w:rsid w:val="00B95AE9"/>
    <w:rsid w:val="00B96E21"/>
    <w:rsid w:val="00B97D40"/>
    <w:rsid w:val="00BA38D5"/>
    <w:rsid w:val="00BA3FC9"/>
    <w:rsid w:val="00BA5DE9"/>
    <w:rsid w:val="00BA710D"/>
    <w:rsid w:val="00BA71EE"/>
    <w:rsid w:val="00BA731A"/>
    <w:rsid w:val="00BC04EA"/>
    <w:rsid w:val="00BC4562"/>
    <w:rsid w:val="00BC4BC3"/>
    <w:rsid w:val="00BC56D4"/>
    <w:rsid w:val="00BD3EC8"/>
    <w:rsid w:val="00BD7F8C"/>
    <w:rsid w:val="00BE16A1"/>
    <w:rsid w:val="00BE2001"/>
    <w:rsid w:val="00BE3C71"/>
    <w:rsid w:val="00BE637B"/>
    <w:rsid w:val="00BF7A0D"/>
    <w:rsid w:val="00C0134E"/>
    <w:rsid w:val="00C0383F"/>
    <w:rsid w:val="00C078F8"/>
    <w:rsid w:val="00C07B5E"/>
    <w:rsid w:val="00C10CDC"/>
    <w:rsid w:val="00C11A4E"/>
    <w:rsid w:val="00C20F65"/>
    <w:rsid w:val="00C2356D"/>
    <w:rsid w:val="00C253AA"/>
    <w:rsid w:val="00C27F36"/>
    <w:rsid w:val="00C30AC5"/>
    <w:rsid w:val="00C36192"/>
    <w:rsid w:val="00C416CC"/>
    <w:rsid w:val="00C44F7F"/>
    <w:rsid w:val="00C46056"/>
    <w:rsid w:val="00C50F1E"/>
    <w:rsid w:val="00C51B89"/>
    <w:rsid w:val="00C5538A"/>
    <w:rsid w:val="00C57CEB"/>
    <w:rsid w:val="00C61E30"/>
    <w:rsid w:val="00C62A5C"/>
    <w:rsid w:val="00C63FB8"/>
    <w:rsid w:val="00C650F4"/>
    <w:rsid w:val="00C667B2"/>
    <w:rsid w:val="00C67365"/>
    <w:rsid w:val="00C70441"/>
    <w:rsid w:val="00C7622C"/>
    <w:rsid w:val="00C76CC3"/>
    <w:rsid w:val="00C831D9"/>
    <w:rsid w:val="00C87672"/>
    <w:rsid w:val="00C94086"/>
    <w:rsid w:val="00CA3617"/>
    <w:rsid w:val="00CA4B3C"/>
    <w:rsid w:val="00CA786F"/>
    <w:rsid w:val="00CB00FC"/>
    <w:rsid w:val="00CB0BF1"/>
    <w:rsid w:val="00CB10E1"/>
    <w:rsid w:val="00CB4144"/>
    <w:rsid w:val="00CC0365"/>
    <w:rsid w:val="00CC11B5"/>
    <w:rsid w:val="00CC16EA"/>
    <w:rsid w:val="00CC16EF"/>
    <w:rsid w:val="00CC256A"/>
    <w:rsid w:val="00CC366A"/>
    <w:rsid w:val="00CC3F0F"/>
    <w:rsid w:val="00CC3FAD"/>
    <w:rsid w:val="00CC4C80"/>
    <w:rsid w:val="00CC72F2"/>
    <w:rsid w:val="00CD0444"/>
    <w:rsid w:val="00CD397D"/>
    <w:rsid w:val="00CD4AA5"/>
    <w:rsid w:val="00CD4BD4"/>
    <w:rsid w:val="00CD7947"/>
    <w:rsid w:val="00CE0DAC"/>
    <w:rsid w:val="00CE28C8"/>
    <w:rsid w:val="00CE2B1C"/>
    <w:rsid w:val="00CE370A"/>
    <w:rsid w:val="00CE3A16"/>
    <w:rsid w:val="00CE4B86"/>
    <w:rsid w:val="00CE5B6A"/>
    <w:rsid w:val="00CF2FC2"/>
    <w:rsid w:val="00CF5DDE"/>
    <w:rsid w:val="00CF5E7A"/>
    <w:rsid w:val="00CF74A1"/>
    <w:rsid w:val="00D022F9"/>
    <w:rsid w:val="00D030EB"/>
    <w:rsid w:val="00D065C6"/>
    <w:rsid w:val="00D10578"/>
    <w:rsid w:val="00D118D1"/>
    <w:rsid w:val="00D12365"/>
    <w:rsid w:val="00D13475"/>
    <w:rsid w:val="00D16FE8"/>
    <w:rsid w:val="00D20085"/>
    <w:rsid w:val="00D21748"/>
    <w:rsid w:val="00D33DCA"/>
    <w:rsid w:val="00D37FE0"/>
    <w:rsid w:val="00D4079A"/>
    <w:rsid w:val="00D4596D"/>
    <w:rsid w:val="00D52D9A"/>
    <w:rsid w:val="00D638B8"/>
    <w:rsid w:val="00D63D85"/>
    <w:rsid w:val="00D66943"/>
    <w:rsid w:val="00D70693"/>
    <w:rsid w:val="00D73024"/>
    <w:rsid w:val="00D73D3C"/>
    <w:rsid w:val="00D776BD"/>
    <w:rsid w:val="00D77DE7"/>
    <w:rsid w:val="00D839FA"/>
    <w:rsid w:val="00D8551E"/>
    <w:rsid w:val="00D924BD"/>
    <w:rsid w:val="00D93983"/>
    <w:rsid w:val="00DA2047"/>
    <w:rsid w:val="00DA3756"/>
    <w:rsid w:val="00DB6695"/>
    <w:rsid w:val="00DC0C3D"/>
    <w:rsid w:val="00DC46F4"/>
    <w:rsid w:val="00DC6994"/>
    <w:rsid w:val="00DC73DD"/>
    <w:rsid w:val="00DD1A46"/>
    <w:rsid w:val="00DD362F"/>
    <w:rsid w:val="00DE0E8C"/>
    <w:rsid w:val="00DE3A57"/>
    <w:rsid w:val="00DF195E"/>
    <w:rsid w:val="00DF4666"/>
    <w:rsid w:val="00DF5698"/>
    <w:rsid w:val="00DF6DEA"/>
    <w:rsid w:val="00DF73F9"/>
    <w:rsid w:val="00E03A74"/>
    <w:rsid w:val="00E04479"/>
    <w:rsid w:val="00E064A3"/>
    <w:rsid w:val="00E06C49"/>
    <w:rsid w:val="00E20484"/>
    <w:rsid w:val="00E21F30"/>
    <w:rsid w:val="00E27277"/>
    <w:rsid w:val="00E313BF"/>
    <w:rsid w:val="00E31DEB"/>
    <w:rsid w:val="00E326F9"/>
    <w:rsid w:val="00E34597"/>
    <w:rsid w:val="00E34CD3"/>
    <w:rsid w:val="00E37EDE"/>
    <w:rsid w:val="00E410F7"/>
    <w:rsid w:val="00E41A65"/>
    <w:rsid w:val="00E41CC2"/>
    <w:rsid w:val="00E53A14"/>
    <w:rsid w:val="00E5510B"/>
    <w:rsid w:val="00E56011"/>
    <w:rsid w:val="00E611CC"/>
    <w:rsid w:val="00E630E9"/>
    <w:rsid w:val="00E70C1F"/>
    <w:rsid w:val="00E70FC0"/>
    <w:rsid w:val="00E72E61"/>
    <w:rsid w:val="00E80140"/>
    <w:rsid w:val="00E8282D"/>
    <w:rsid w:val="00E83007"/>
    <w:rsid w:val="00E843A0"/>
    <w:rsid w:val="00E86582"/>
    <w:rsid w:val="00E87188"/>
    <w:rsid w:val="00E9104B"/>
    <w:rsid w:val="00E91471"/>
    <w:rsid w:val="00E96AE2"/>
    <w:rsid w:val="00EA05EE"/>
    <w:rsid w:val="00EB19ED"/>
    <w:rsid w:val="00EB3E7B"/>
    <w:rsid w:val="00EB6A07"/>
    <w:rsid w:val="00EC51FA"/>
    <w:rsid w:val="00EC590B"/>
    <w:rsid w:val="00EC6FD6"/>
    <w:rsid w:val="00EC7494"/>
    <w:rsid w:val="00ED0195"/>
    <w:rsid w:val="00ED6D37"/>
    <w:rsid w:val="00EE1896"/>
    <w:rsid w:val="00EE50A5"/>
    <w:rsid w:val="00EE5D89"/>
    <w:rsid w:val="00EF1C0E"/>
    <w:rsid w:val="00EF2BBB"/>
    <w:rsid w:val="00EF3A43"/>
    <w:rsid w:val="00EF7C50"/>
    <w:rsid w:val="00F009E3"/>
    <w:rsid w:val="00F01D17"/>
    <w:rsid w:val="00F02963"/>
    <w:rsid w:val="00F06CBD"/>
    <w:rsid w:val="00F1031B"/>
    <w:rsid w:val="00F14B15"/>
    <w:rsid w:val="00F20247"/>
    <w:rsid w:val="00F255AE"/>
    <w:rsid w:val="00F32381"/>
    <w:rsid w:val="00F3253B"/>
    <w:rsid w:val="00F3583F"/>
    <w:rsid w:val="00F37328"/>
    <w:rsid w:val="00F4548A"/>
    <w:rsid w:val="00F4654E"/>
    <w:rsid w:val="00F501F6"/>
    <w:rsid w:val="00F50ACE"/>
    <w:rsid w:val="00F519D7"/>
    <w:rsid w:val="00F5208F"/>
    <w:rsid w:val="00F553A3"/>
    <w:rsid w:val="00F57661"/>
    <w:rsid w:val="00F57F7C"/>
    <w:rsid w:val="00F65E37"/>
    <w:rsid w:val="00F67B98"/>
    <w:rsid w:val="00F74A45"/>
    <w:rsid w:val="00F7648B"/>
    <w:rsid w:val="00F76601"/>
    <w:rsid w:val="00F80CDD"/>
    <w:rsid w:val="00F82237"/>
    <w:rsid w:val="00F837F1"/>
    <w:rsid w:val="00F83E0A"/>
    <w:rsid w:val="00F864CC"/>
    <w:rsid w:val="00F91060"/>
    <w:rsid w:val="00F910CA"/>
    <w:rsid w:val="00F97157"/>
    <w:rsid w:val="00FA2B31"/>
    <w:rsid w:val="00FA3D68"/>
    <w:rsid w:val="00FA533E"/>
    <w:rsid w:val="00FB4E59"/>
    <w:rsid w:val="00FB7B35"/>
    <w:rsid w:val="00FC6A75"/>
    <w:rsid w:val="00FC7A33"/>
    <w:rsid w:val="00FD0F09"/>
    <w:rsid w:val="00FD1DB1"/>
    <w:rsid w:val="00FD218A"/>
    <w:rsid w:val="00FD3B0C"/>
    <w:rsid w:val="00FD55C7"/>
    <w:rsid w:val="00FD7977"/>
    <w:rsid w:val="00FE0573"/>
    <w:rsid w:val="00FE30FA"/>
    <w:rsid w:val="00FE5AF8"/>
    <w:rsid w:val="00FE609E"/>
    <w:rsid w:val="00FE7756"/>
    <w:rsid w:val="00FE7C4E"/>
    <w:rsid w:val="00FE7D1C"/>
    <w:rsid w:val="00FE7E14"/>
    <w:rsid w:val="00FF2113"/>
    <w:rsid w:val="00FF3DB7"/>
    <w:rsid w:val="00FF449A"/>
    <w:rsid w:val="0B4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0523"/>
  <w15:chartTrackingRefBased/>
  <w15:docId w15:val="{D2931E32-A074-594B-98BE-0D81A4C8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3B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62A5C"/>
    <w:pPr>
      <w:keepNext/>
      <w:keepLines/>
      <w:spacing w:before="200"/>
      <w:outlineLvl w:val="1"/>
    </w:pPr>
    <w:rPr>
      <w:rFonts w:ascii="Calibri Light" w:eastAsiaTheme="majorEastAsia" w:hAnsi="Calibri Light" w:cstheme="majorBidi"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A5C"/>
    <w:rPr>
      <w:rFonts w:ascii="Calibri Light" w:eastAsiaTheme="majorEastAsia" w:hAnsi="Calibri Light" w:cstheme="majorBidi"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8551E"/>
    <w:pPr>
      <w:ind w:left="720"/>
      <w:contextualSpacing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1F68F1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unhideWhenUsed/>
    <w:rsid w:val="001A6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E87"/>
  </w:style>
  <w:style w:type="character" w:styleId="PageNumber">
    <w:name w:val="page number"/>
    <w:basedOn w:val="DefaultParagraphFont"/>
    <w:uiPriority w:val="99"/>
    <w:semiHidden/>
    <w:unhideWhenUsed/>
    <w:rsid w:val="001A6E87"/>
  </w:style>
  <w:style w:type="paragraph" w:styleId="Header">
    <w:name w:val="header"/>
    <w:basedOn w:val="Normal"/>
    <w:link w:val="HeaderChar"/>
    <w:uiPriority w:val="99"/>
    <w:unhideWhenUsed/>
    <w:rsid w:val="001A6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E87"/>
  </w:style>
  <w:style w:type="table" w:styleId="TableGrid">
    <w:name w:val="Table Grid"/>
    <w:basedOn w:val="TableNormal"/>
    <w:rsid w:val="003B32F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5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3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Teagen Laine</dc:creator>
  <cp:keywords/>
  <dc:description/>
  <cp:lastModifiedBy>Kabera, Paul Henry</cp:lastModifiedBy>
  <cp:revision>4</cp:revision>
  <dcterms:created xsi:type="dcterms:W3CDTF">2024-07-01T04:46:00Z</dcterms:created>
  <dcterms:modified xsi:type="dcterms:W3CDTF">2024-07-01T05:11:00Z</dcterms:modified>
</cp:coreProperties>
</file>